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331"/>
        <w:ind w:left="10" w:right="0" w:hanging="0"/>
        <w:jc w:val="left"/>
        <w:rPr/>
      </w:pPr>
      <w:r>
        <w:rPr/>
      </w:r>
    </w:p>
    <w:p>
      <w:pPr>
        <w:pStyle w:val="Ttulo2"/>
        <w:spacing w:before="0" w:after="1040"/>
        <w:ind w:left="817" w:right="798" w:hanging="10"/>
        <w:rPr/>
      </w:pPr>
      <w:r>
        <w:rPr/>
        <w:t>REQUERIMENTO DE RSC</w:t>
      </w:r>
    </w:p>
    <w:p>
      <w:pPr>
        <w:pStyle w:val="Normal"/>
        <w:spacing w:before="0" w:after="1093"/>
        <w:ind w:left="24" w:right="14" w:hanging="10"/>
        <w:rPr/>
      </w:pPr>
      <w:r>
        <w:rPr/>
        <w:t xml:space="preserve"> </w:t>
      </w:r>
      <w:r>
        <w:rPr/>
        <w:t>Comissão Permanente de Pessoal Docente - CPPD</w:t>
      </w:r>
    </w:p>
    <w:p>
      <w:pPr>
        <w:pStyle w:val="Normal"/>
        <w:spacing w:before="0" w:after="188"/>
        <w:ind w:left="24" w:right="14" w:hanging="10"/>
        <w:rPr/>
      </w:pPr>
      <w:r>
        <w:rPr/>
        <w:t xml:space="preserve">Eu, </w:t>
      </w:r>
      <w:r/>
      <w:r>
        <w:rPr/>
        <mc:AlternateContent>
          <mc:Choice Requires="wpg">
            <w:drawing>
              <wp:inline distT="0" distB="0" distL="0" distR="0" wp14:anchorId="7BBA596B">
                <wp:extent cx="4863465" cy="8890"/>
                <wp:effectExtent l="0" t="0" r="0" b="0"/>
                <wp:docPr id="1" name="Agrupar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3600" cy="9000"/>
                          <a:chOff x="0" y="0"/>
                          <a:chExt cx="4863600" cy="9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4863600" cy="9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863600" cy="9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lineRule="auto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82080" bIns="-82080" anchor="ctr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0"/>
                              <a:ext cx="4863600" cy="9000"/>
                            </a:xfrm>
                            <a:custGeom>
                              <a:avLst/>
                              <a:gdLst>
                                <a:gd name="textAreaLeft" fmla="*/ 0 w 2757240"/>
                                <a:gd name="textAreaRight" fmla="*/ 2757600 w 2757240"/>
                                <a:gd name="textAreaTop" fmla="*/ 0 h 5040"/>
                                <a:gd name="textAreaBottom" fmla="*/ 5400 h 50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4863519" h="9146">
                                  <a:moveTo>
                                    <a:pt x="0" y="4573"/>
                                  </a:moveTo>
                                  <a:lnTo>
                                    <a:pt x="4863519" y="457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Agrupar 10" style="position:absolute;margin-left:0pt;margin-top:-0.75pt;width:382.95pt;height:0.7pt" coordorigin="0,-15" coordsize="7659,14">
                <v:group id="shape_0" style="position:absolute;left:0;top:-15;width:7659;height:14">
                  <v:rect id="shape_0" ID="Retângulo 497652873" path="m0,0l-2147483645,0l-2147483645,-2147483646l0,-2147483646xe" stroked="f" o:allowincell="f" style="position:absolute;left:0;top:-15;width:7658;height:13;mso-wrap-style:none;v-text-anchor:middle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lineRule="auto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  <w:r>
        <w:rPr/>
        <w:t xml:space="preserve"> professor</w:t>
      </w:r>
    </w:p>
    <w:p>
      <w:pPr>
        <w:pStyle w:val="Normal"/>
        <w:spacing w:lineRule="auto" w:line="348" w:before="0" w:after="643"/>
        <w:ind w:left="24" w:right="14" w:hanging="10"/>
        <w:rPr/>
      </w:pPr>
      <w:r>
        <w:rPr/>
        <w:t xml:space="preserve">da carreira de Ensino Básico, Técnico e Tecnológico, matrícula SIAPE: </w:t>
      </w:r>
      <w:r>
        <w:rPr/>
        <w:drawing>
          <wp:inline distT="0" distB="0" distL="0" distR="0">
            <wp:extent cx="1231900" cy="48895"/>
            <wp:effectExtent l="0" t="0" r="0" b="0"/>
            <wp:docPr id="3" name="image3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4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CPF: </w:t>
      </w:r>
      <w:r>
        <w:rPr/>
        <mc:AlternateContent>
          <mc:Choice Requires="wpg">
            <w:drawing>
              <wp:inline distT="0" distB="0" distL="0" distR="0" wp14:anchorId="267997D8">
                <wp:extent cx="1490980" cy="8890"/>
                <wp:effectExtent l="0" t="0" r="0" b="0"/>
                <wp:docPr id="4" name="Agrupar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1120" cy="9000"/>
                          <a:chOff x="0" y="0"/>
                          <a:chExt cx="1491120" cy="9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491120" cy="9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91120" cy="9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lineRule="auto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82080" bIns="-82080" anchor="ctr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0"/>
                              <a:ext cx="1491120" cy="9000"/>
                            </a:xfrm>
                            <a:custGeom>
                              <a:avLst/>
                              <a:gdLst>
                                <a:gd name="textAreaLeft" fmla="*/ 0 w 845280"/>
                                <a:gd name="textAreaRight" fmla="*/ 845640 w 845280"/>
                                <a:gd name="textAreaTop" fmla="*/ 0 h 5040"/>
                                <a:gd name="textAreaBottom" fmla="*/ 5400 h 50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491073" h="9146">
                                  <a:moveTo>
                                    <a:pt x="0" y="4573"/>
                                  </a:moveTo>
                                  <a:lnTo>
                                    <a:pt x="1491073" y="457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Agrupar 9" style="position:absolute;margin-left:0pt;margin-top:-0.75pt;width:117.4pt;height:0.7pt" coordorigin="0,-15" coordsize="2348,14">
                <v:group id="shape_0" style="position:absolute;left:0;top:-15;width:2348;height:14">
                  <v:rect id="shape_0" ID="Retângulo 437941284" path="m0,0l-2147483645,0l-2147483645,-2147483646l0,-2147483646xe" stroked="f" o:allowincell="f" style="position:absolute;left:0;top:-15;width:2347;height:13;mso-wrap-style:none;v-text-anchor:middle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lineRule="auto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  <w:sdt>
        <w:sdtPr>
          <w:tag w:val="goog_rdk_0"/>
          <w:id w:val="-1203713706"/>
        </w:sdtPr>
        <w:sdtContent>
          <w:r>
            <w:rPr/>
          </w:r>
          <w:ins w:id="0" w:author="André Simões" w:date="2021-09-01T10:51:00Z">
            <w:r>
              <w:rPr/>
              <w:t>,</w:t>
            </w:r>
          </w:ins>
          <w:r>
            <w:rPr/>
          </w:r>
        </w:sdtContent>
      </w:sdt>
      <w:r>
        <w:rPr/>
        <w:t xml:space="preserve"> a fim de pleitear a concessão do RSC nível </w:t>
      </w:r>
      <w:r>
        <w:rPr/>
        <w:drawing>
          <wp:inline distT="0" distB="0" distL="0" distR="0">
            <wp:extent cx="304800" cy="6350"/>
            <wp:effectExtent l="0" t="0" r="0" b="0"/>
            <wp:docPr id="6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 venho requerer à CDP-DGP</w:t>
      </w:r>
      <w:sdt>
        <w:sdtPr>
          <w:tag w:val="goog_rdk_1"/>
          <w:id w:val="1616941407"/>
        </w:sdtPr>
        <w:sdtContent>
          <w:r>
            <w:rPr/>
          </w:r>
          <w:ins w:id="1" w:author="André Simões" w:date="2021-09-01T10:51:00Z">
            <w:r>
              <w:rPr/>
              <w:t>,</w:t>
            </w:r>
          </w:ins>
          <w:r>
            <w:rPr/>
          </w:r>
        </w:sdtContent>
      </w:sdt>
      <w:r>
        <w:rPr/>
        <w:t xml:space="preserve"> junto à Comissão Permanente de Pessoal Docente do Instituto Federal de Educa</w:t>
      </w:r>
      <w:r>
        <w:rPr>
          <w:highlight w:val="white"/>
        </w:rPr>
        <w:t>ção, Ciência e Tecnologia de São Paulo, nos termos da Resolução Normativa IFSP n</w:t>
      </w:r>
      <w:r>
        <w:rPr>
          <w:highlight w:val="white"/>
          <w:vertAlign w:val="superscript"/>
        </w:rPr>
        <w:t xml:space="preserve">o </w:t>
      </w:r>
      <w:r>
        <w:rPr>
          <w:highlight w:val="white"/>
        </w:rPr>
        <w:t>12/2022,</w:t>
      </w:r>
      <w:r>
        <w:rPr/>
        <w:t xml:space="preserve"> o encaminhamento do meu relatório descritivo, declarando assumir a responsabilidade pela veracidade dos documentos apresentados nesse processo.</w:t>
      </w:r>
    </w:p>
    <w:p>
      <w:pPr>
        <w:pStyle w:val="Normal"/>
        <w:spacing w:before="0" w:after="776"/>
        <w:ind w:left="24" w:right="14" w:hanging="10"/>
        <w:rPr/>
      </w:pPr>
      <w:r>
        <w:rPr/>
        <w:t xml:space="preserve">NESTES TERMOS, PEDE-SE DEFERIMENTO. </w:t>
      </w:r>
    </w:p>
    <w:p>
      <w:pPr>
        <w:pStyle w:val="Normal"/>
        <w:spacing w:before="0" w:after="776"/>
        <w:ind w:left="24" w:right="14" w:hanging="10"/>
        <w:rPr/>
      </w:pPr>
      <w:r>
        <w:rPr/>
        <w:t>Data: ___________, ______ de _____________ de 2</w:t>
      </w:r>
      <w:r>
        <w:rPr/>
        <w:t>02_</w:t>
      </w:r>
      <w:r>
        <w:rPr/>
        <w:t>.</w:t>
      </w:r>
    </w:p>
    <w:p>
      <w:pPr>
        <w:pStyle w:val="Normal"/>
        <w:spacing w:before="0" w:after="0"/>
        <w:ind w:left="24" w:right="14" w:hanging="10"/>
        <w:jc w:val="center"/>
        <w:rPr/>
      </w:pPr>
      <w:r>
        <w:rPr/>
      </w:r>
    </w:p>
    <w:p>
      <w:pPr>
        <w:pStyle w:val="Ttulo2"/>
        <w:spacing w:before="0" w:after="2963"/>
        <w:ind w:left="817" w:right="807" w:hanging="10"/>
        <w:rPr/>
      </w:pPr>
      <w:r>
        <w:rPr/>
        <w:t xml:space="preserve"> </w:t>
      </w:r>
      <w:r>
        <w:rPr/>
        <w:t>(ASSINATURA DO REQUERENTE)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even" r:id="rId4"/>
          <w:headerReference w:type="default" r:id="rId5"/>
          <w:type w:val="nextPage"/>
          <w:pgSz w:w="11906" w:h="16838"/>
          <w:pgMar w:left="1469" w:right="1311" w:gutter="0" w:header="720" w:top="1412" w:footer="0" w:bottom="1095"/>
          <w:pgNumType w:start="1" w:fmt="decimal"/>
          <w:formProt w:val="false"/>
          <w:textDirection w:val="lrTb"/>
          <w:docGrid w:type="default" w:linePitch="100" w:charSpace="0"/>
        </w:sectPr>
        <w:pStyle w:val="Normal"/>
        <w:spacing w:lineRule="auto" w:line="259" w:before="0" w:after="266"/>
        <w:ind w:left="2857" w:right="0" w:hanging="10"/>
        <w:jc w:val="left"/>
        <w:rPr/>
      </w:pPr>
      <w:r>
        <w:rPr>
          <w:sz w:val="14"/>
          <w:szCs w:val="14"/>
        </w:rPr>
        <w:t xml:space="preserve"> </w:t>
      </w:r>
    </w:p>
    <w:p>
      <w:pPr>
        <w:pStyle w:val="Normal"/>
        <w:spacing w:lineRule="auto" w:line="264" w:before="0" w:after="27"/>
        <w:ind w:left="903" w:right="10" w:hanging="10"/>
        <w:jc w:val="center"/>
        <w:rPr/>
      </w:pPr>
      <w:r>
        <w:rPr/>
        <w:t>ANEXO II</w:t>
      </w:r>
    </w:p>
    <w:p>
      <w:pPr>
        <w:pStyle w:val="Normal"/>
        <w:spacing w:before="0" w:after="564"/>
        <w:ind w:left="2670" w:right="14" w:hanging="10"/>
        <w:rPr/>
      </w:pPr>
      <w:r>
        <w:rPr/>
        <w:t>IDENTIFICAÇÃO DO CANDIDATO</w:t>
      </w:r>
    </w:p>
    <w:p>
      <w:pPr>
        <w:pStyle w:val="Normal"/>
        <w:ind w:left="2709" w:right="14" w:hanging="10"/>
        <w:rPr/>
      </w:pPr>
      <w:r>
        <w:rPr/>
        <w:t>PROCESSO DE SOLICITAÇÃO DE</w:t>
      </w:r>
    </w:p>
    <w:p>
      <w:pPr>
        <w:pStyle w:val="Normal"/>
        <w:spacing w:lineRule="auto" w:line="264" w:before="0" w:after="238"/>
        <w:ind w:left="10" w:right="1575" w:hanging="10"/>
        <w:jc w:val="right"/>
        <w:rPr/>
      </w:pPr>
      <w:r>
        <w:drawing>
          <wp:anchor behindDoc="0" distT="0" distB="0" distL="114300" distR="114300" simplePos="0" locked="0" layoutInCell="0" allowOverlap="1" relativeHeight="11">
            <wp:simplePos x="0" y="0"/>
            <wp:positionH relativeFrom="page">
              <wp:posOffset>932815</wp:posOffset>
            </wp:positionH>
            <wp:positionV relativeFrom="page">
              <wp:posOffset>1066800</wp:posOffset>
            </wp:positionV>
            <wp:extent cx="805180" cy="445135"/>
            <wp:effectExtent l="0" t="0" r="0" b="0"/>
            <wp:wrapTopAndBottom/>
            <wp:docPr id="7" name="image5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jp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RECONHECIMENTO DE SABERES E COMPETÊNCIAS</w:t>
      </w:r>
    </w:p>
    <w:tbl>
      <w:tblPr>
        <w:tblStyle w:val="a"/>
        <w:tblW w:w="9131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923"/>
        <w:gridCol w:w="1078"/>
        <w:gridCol w:w="791"/>
        <w:gridCol w:w="332"/>
        <w:gridCol w:w="330"/>
        <w:gridCol w:w="311"/>
        <w:gridCol w:w="309"/>
        <w:gridCol w:w="3057"/>
      </w:tblGrid>
      <w:tr>
        <w:trPr>
          <w:trHeight w:val="451" w:hRule="atLeast"/>
        </w:trPr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77" w:right="0" w:hanging="0"/>
              <w:jc w:val="left"/>
              <w:rPr/>
            </w:pPr>
            <w:r>
              <w:rPr/>
              <w:t>Nome do Servidor: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6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4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96" w:right="0" w:hanging="0"/>
              <w:jc w:val="left"/>
              <w:rPr/>
            </w:pPr>
            <w:r>
              <w:rPr/>
              <w:t>Data de nascimento: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96" w:right="0" w:hanging="0"/>
              <w:jc w:val="left"/>
              <w:rPr/>
            </w:pPr>
            <w:r>
              <w:rPr/>
              <w:t>CPF: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6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55" w:hRule="atLeast"/>
        </w:trPr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96" w:right="0" w:hanging="0"/>
              <w:jc w:val="left"/>
              <w:rPr/>
            </w:pPr>
            <w:r>
              <w:rPr/>
              <w:t>E-mail: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86" w:right="0" w:hanging="0"/>
              <w:jc w:val="left"/>
              <w:rPr/>
            </w:pPr>
            <w:r>
              <w:rPr>
                <w:sz w:val="22"/>
              </w:rPr>
              <w:t>Telefone:</w:t>
            </w:r>
          </w:p>
        </w:tc>
      </w:tr>
      <w:tr>
        <w:trPr>
          <w:trHeight w:val="451" w:hRule="atLeast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96" w:right="0" w:hanging="0"/>
              <w:jc w:val="left"/>
              <w:rPr/>
            </w:pPr>
            <w:r>
              <w:rPr/>
              <w:t>SIAPE: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86" w:right="0" w:hanging="0"/>
              <w:jc w:val="left"/>
              <w:rPr/>
            </w:pPr>
            <w:r>
              <w:rPr/>
              <w:t>Classe: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77" w:right="0" w:hanging="0"/>
              <w:jc w:val="left"/>
              <w:rPr/>
            </w:pPr>
            <w:r>
              <w:rPr/>
              <w:t>Nível:</w:t>
            </w:r>
          </w:p>
        </w:tc>
      </w:tr>
      <w:tr>
        <w:trPr>
          <w:trHeight w:val="451" w:hRule="atLeast"/>
        </w:trPr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96" w:right="0" w:hanging="0"/>
              <w:jc w:val="left"/>
              <w:rPr/>
            </w:pPr>
            <w:r>
              <w:rPr/>
              <w:t>Campus de Lotação: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6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96" w:right="0" w:hanging="0"/>
              <w:jc w:val="left"/>
              <w:rPr/>
            </w:pPr>
            <w:r>
              <w:rPr/>
              <w:t>Data de ingresso no Serviço Público Federal: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6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96" w:right="0" w:hanging="0"/>
              <w:jc w:val="left"/>
              <w:rPr/>
            </w:pPr>
            <w:r>
              <w:rPr/>
              <w:t>Data de ingresso como efetivo no IFSP: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0"/>
              <w:ind w:left="96" w:right="0" w:hanging="0"/>
              <w:jc w:val="left"/>
              <w:rPr/>
            </w:pPr>
            <w:r>
              <w:rPr/>
              <w:t>RT atual:</w:t>
            </w:r>
          </w:p>
        </w:tc>
      </w:tr>
      <w:tr>
        <w:trPr>
          <w:trHeight w:val="447" w:hRule="atLeast"/>
        </w:trPr>
        <w:tc>
          <w:tcPr>
            <w:tcW w:w="9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34"/>
              <w:ind w:left="0" w:right="0" w:hanging="10"/>
              <w:jc w:val="left"/>
              <w:rPr/>
            </w:pPr>
            <w:r>
              <w:rPr/>
              <w:t>Nível de RSC pretendido:   (  ) RSC I           ( ) RSC II             (  ) RSC III</w:t>
            </w:r>
          </w:p>
        </w:tc>
      </w:tr>
      <w:tr>
        <w:trPr>
          <w:trHeight w:val="447" w:hRule="atLeast"/>
        </w:trPr>
        <w:tc>
          <w:tcPr>
            <w:tcW w:w="5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9" w:before="0" w:after="34"/>
              <w:ind w:left="0" w:right="0" w:hanging="10"/>
              <w:jc w:val="left"/>
              <w:rPr/>
            </w:pPr>
            <w:r>
              <w:rPr/>
              <w:t>Possui RSC anterior:  (  )  SIM    (   )  NÃO</w:t>
            </w:r>
          </w:p>
        </w:tc>
        <w:tc>
          <w:tcPr>
            <w:tcW w:w="4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Portaria e data de concessão do RSC anterior:</w:t>
            </w:r>
          </w:p>
          <w:p>
            <w:pPr>
              <w:pStyle w:val="Normal"/>
              <w:widowControl w:val="false"/>
              <w:spacing w:before="0" w:after="34"/>
              <w:rPr/>
            </w:pPr>
            <w:r>
              <w:rPr/>
              <w:t>Portaria nº:                    Data:</w:t>
            </w:r>
          </w:p>
        </w:tc>
      </w:tr>
    </w:tbl>
    <w:p>
      <w:pPr>
        <w:pStyle w:val="Normal"/>
        <w:spacing w:lineRule="auto" w:line="259" w:before="0" w:after="0"/>
        <w:ind w:left="0" w:right="0" w:hanging="0"/>
        <w:jc w:val="left"/>
        <w:rPr/>
      </w:pPr>
      <w:r>
        <w:rPr/>
      </w:r>
    </w:p>
    <w:p>
      <w:pPr>
        <w:pStyle w:val="Normal"/>
        <w:ind w:left="24" w:right="14" w:hanging="10"/>
        <w:rPr/>
      </w:pPr>
      <w:r>
        <w:rPr/>
        <w:t xml:space="preserve">Protocolo SUAP n </w:t>
      </w:r>
      <w:r>
        <w:rPr>
          <w:vertAlign w:val="superscript"/>
        </w:rPr>
        <w:t xml:space="preserve">o </w:t>
      </w:r>
      <w:r>
        <w:rPr/>
        <w:t xml:space="preserve">: </w:t>
      </w:r>
      <w:r/>
      <w:r>
        <w:rPr/>
        <mc:AlternateContent>
          <mc:Choice Requires="wpg">
            <w:drawing>
              <wp:inline distT="0" distB="0" distL="0" distR="0" wp14:anchorId="31E20508">
                <wp:extent cx="2905760" cy="8890"/>
                <wp:effectExtent l="0" t="0" r="0" b="0"/>
                <wp:docPr id="8" name="Agrupar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920" cy="9000"/>
                          <a:chOff x="0" y="0"/>
                          <a:chExt cx="2905920" cy="9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905920" cy="9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05920" cy="9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spacing w:lineRule="auto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82080" bIns="-82080" anchor="ctr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0"/>
                              <a:ext cx="2905920" cy="9000"/>
                            </a:xfrm>
                            <a:custGeom>
                              <a:avLst/>
                              <a:gdLst>
                                <a:gd name="textAreaLeft" fmla="*/ 0 w 1647360"/>
                                <a:gd name="textAreaRight" fmla="*/ 1647720 w 1647360"/>
                                <a:gd name="textAreaTop" fmla="*/ 0 h 5040"/>
                                <a:gd name="textAreaBottom" fmla="*/ 5400 h 504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905914" h="9147">
                                  <a:moveTo>
                                    <a:pt x="0" y="4573"/>
                                  </a:moveTo>
                                  <a:lnTo>
                                    <a:pt x="2905914" y="4573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Agrupar 11" style="position:absolute;margin-left:0pt;margin-top:-0.75pt;width:228.8pt;height:0.7pt" coordorigin="0,-15" coordsize="4576,14">
                <v:group id="shape_0" style="position:absolute;left:0;top:-15;width:4576;height:14">
                  <v:rect id="shape_0" ID="Retângulo 1514159115" path="m0,0l-2147483645,0l-2147483645,-2147483646l0,-2147483646xe" stroked="f" o:allowincell="f" style="position:absolute;left:0;top:-15;width:4575;height:13;mso-wrap-style:none;v-text-anchor:middle;mso-position-vertical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spacing w:lineRule="auto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</w:p>
    <w:p>
      <w:pPr>
        <w:pStyle w:val="Normal"/>
        <w:spacing w:lineRule="auto" w:line="259" w:before="0" w:after="0"/>
        <w:ind w:left="1863" w:righ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1863" w:righ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1863" w:righ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1863" w:righ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1863" w:righ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1863" w:right="0" w:hanging="0"/>
        <w:jc w:val="left"/>
        <w:rPr/>
      </w:pPr>
      <w:r>
        <w:rPr/>
      </w:r>
    </w:p>
    <w:p>
      <w:pPr>
        <w:pStyle w:val="Normal"/>
        <w:spacing w:lineRule="auto" w:line="259" w:before="0" w:after="58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 w:before="0" w:after="58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 w:before="0" w:after="58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 w:before="0" w:after="58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 w:before="0" w:after="58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 w:before="0" w:after="58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 w:before="0" w:after="58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 w:before="0" w:after="58"/>
        <w:ind w:left="0" w:right="0" w:hanging="0"/>
        <w:jc w:val="left"/>
        <w:rPr/>
      </w:pPr>
      <w:r>
        <w:rPr/>
      </w:r>
    </w:p>
    <w:p>
      <w:pPr>
        <w:pStyle w:val="Normal"/>
        <w:spacing w:lineRule="auto" w:line="259" w:before="0" w:after="58"/>
        <w:ind w:left="0" w:right="0" w:hanging="0"/>
        <w:jc w:val="left"/>
        <w:rPr/>
      </w:pPr>
      <w:r>
        <w:rPr/>
      </w:r>
    </w:p>
    <w:p>
      <w:pPr>
        <w:pStyle w:val="Ttulo2"/>
        <w:ind w:left="817" w:right="807" w:hanging="10"/>
        <w:rPr/>
      </w:pPr>
      <w:r>
        <w:rPr/>
        <w:t>ANEXO III</w:t>
      </w:r>
    </w:p>
    <w:p>
      <w:pPr>
        <w:pStyle w:val="Ttulo2"/>
        <w:ind w:left="817" w:right="807" w:hanging="10"/>
        <w:rPr/>
      </w:pPr>
      <w:r>
        <w:rPr/>
        <w:t>FORMULÁRIO DE PONTUAÇÃO</w:t>
      </w:r>
    </w:p>
    <w:tbl>
      <w:tblPr>
        <w:tblStyle w:val="a0"/>
        <w:tblW w:w="9330" w:type="dxa"/>
        <w:jc w:val="left"/>
        <w:tblInd w:w="-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188"/>
        <w:gridCol w:w="2865"/>
        <w:gridCol w:w="4277"/>
      </w:tblGrid>
      <w:tr>
        <w:trPr>
          <w:trHeight w:val="328" w:hRule="atLeast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86" w:right="0" w:hanging="0"/>
              <w:jc w:val="left"/>
              <w:rPr/>
            </w:pPr>
            <w:r>
              <w:rPr>
                <w:sz w:val="20"/>
                <w:szCs w:val="20"/>
              </w:rPr>
              <w:t>Nome do Servidor: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28" w:hRule="atLeast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96" w:right="0" w:hanging="0"/>
              <w:jc w:val="left"/>
              <w:rPr/>
            </w:pPr>
            <w:r>
              <w:rPr>
                <w:sz w:val="20"/>
                <w:szCs w:val="20"/>
              </w:rPr>
              <w:t>SIAPE: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86" w:right="0" w:hanging="0"/>
              <w:jc w:val="left"/>
              <w:rPr/>
            </w:pPr>
            <w:r>
              <w:rPr>
                <w:sz w:val="20"/>
                <w:szCs w:val="20"/>
              </w:rPr>
              <w:t>Telefone: ( )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91" w:right="0" w:hanging="0"/>
              <w:jc w:val="left"/>
              <w:rPr/>
            </w:pPr>
            <w:r>
              <w:rPr>
                <w:sz w:val="20"/>
                <w:szCs w:val="20"/>
              </w:rPr>
              <w:t>E-mail:</w:t>
            </w:r>
          </w:p>
        </w:tc>
      </w:tr>
      <w:tr>
        <w:trPr>
          <w:trHeight w:val="233" w:hRule="atLeast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86" w:right="0" w:hanging="0"/>
              <w:jc w:val="left"/>
              <w:rPr/>
            </w:pPr>
            <w:r>
              <w:rPr>
                <w:sz w:val="20"/>
                <w:szCs w:val="20"/>
              </w:rPr>
              <w:t xml:space="preserve">Nível de RSC Pretendido: 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29" w:right="0" w:hanging="0"/>
              <w:jc w:val="left"/>
              <w:rPr/>
            </w:pPr>
            <w:r>
              <w:rPr/>
              <w:t>( ) RSC I      ( ) RSC II      ( ) RSC III</w:t>
            </w:r>
          </w:p>
        </w:tc>
      </w:tr>
    </w:tbl>
    <w:p>
      <w:pPr>
        <w:pStyle w:val="Normal"/>
        <w:spacing w:lineRule="auto" w:line="259" w:before="0" w:after="3"/>
        <w:ind w:left="4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3"/>
        <w:ind w:left="4" w:right="0" w:hanging="0"/>
        <w:rPr>
          <w:sz w:val="20"/>
          <w:szCs w:val="20"/>
        </w:rPr>
      </w:pPr>
      <w:r>
        <w:rPr>
          <w:sz w:val="20"/>
          <w:szCs w:val="20"/>
        </w:rPr>
        <w:t>Eu, _______________________, professor da carreira de Ensino Básico, Técnico e Tecnológico, após realização de retrospecto das minhas atividades profissionais e do arrolamento da documentação comprobatória, apresento à Comissão Especial de avaliação de RSC o quadro abaixo, sintetizando a pontuação obtida com minhas atividades.</w:t>
      </w:r>
    </w:p>
    <w:p>
      <w:pPr>
        <w:pStyle w:val="Normal"/>
        <w:spacing w:lineRule="auto" w:line="259" w:before="0" w:after="3"/>
        <w:ind w:left="4" w:right="0" w:hanging="0"/>
        <w:rPr/>
      </w:pPr>
      <w:r>
        <w:rPr/>
      </w:r>
    </w:p>
    <w:tbl>
      <w:tblPr>
        <w:tblStyle w:val="a1"/>
        <w:tblW w:w="9319" w:type="dxa"/>
        <w:jc w:val="left"/>
        <w:tblInd w:w="-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54"/>
        <w:gridCol w:w="6371"/>
        <w:gridCol w:w="1894"/>
      </w:tblGrid>
      <w:tr>
        <w:trPr>
          <w:trHeight w:val="230" w:hRule="atLeast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>Pontuação referente ao nível RSC I</w:t>
            </w:r>
          </w:p>
        </w:tc>
      </w:tr>
      <w:tr>
        <w:trPr>
          <w:trHeight w:val="23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Critério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59" w:before="0" w:after="0"/>
              <w:ind w:left="10" w:right="0" w:hanging="0"/>
              <w:jc w:val="center"/>
              <w:rPr/>
            </w:pPr>
            <w:r>
              <w:rPr>
                <w:sz w:val="20"/>
                <w:szCs w:val="20"/>
              </w:rPr>
              <w:t>Arrolamento sucinto das atividades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59" w:before="0" w:after="0"/>
              <w:ind w:left="59" w:right="0" w:hanging="0"/>
              <w:jc w:val="center"/>
              <w:rPr/>
            </w:pPr>
            <w:r>
              <w:rPr>
                <w:sz w:val="20"/>
                <w:szCs w:val="20"/>
              </w:rPr>
              <w:t>Pontuação obtida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349" w:hRule="atLeast"/>
        </w:trPr>
        <w:tc>
          <w:tcPr>
            <w:tcW w:w="7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right"/>
              <w:rPr/>
            </w:pPr>
            <w:r>
              <w:rPr>
                <w:sz w:val="20"/>
                <w:szCs w:val="20"/>
              </w:rPr>
              <w:t>Subtotal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347" w:hRule="atLeast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Pontuação referente ao nível RSC II</w:t>
            </w:r>
          </w:p>
        </w:tc>
      </w:tr>
      <w:tr>
        <w:trPr>
          <w:trHeight w:val="234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Critério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59" w:before="0" w:after="0"/>
              <w:ind w:left="10" w:right="0" w:hanging="0"/>
              <w:jc w:val="center"/>
              <w:rPr/>
            </w:pPr>
            <w:r>
              <w:rPr>
                <w:sz w:val="20"/>
                <w:szCs w:val="20"/>
              </w:rPr>
              <w:t>Arrolamento sucinto das atividades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59" w:before="0" w:after="0"/>
              <w:ind w:left="59" w:right="0" w:hanging="0"/>
              <w:jc w:val="center"/>
              <w:rPr/>
            </w:pPr>
            <w:r>
              <w:rPr>
                <w:sz w:val="20"/>
                <w:szCs w:val="20"/>
              </w:rPr>
              <w:t>Pontuação obtida</w:t>
            </w:r>
          </w:p>
        </w:tc>
      </w:tr>
      <w:tr>
        <w:trPr>
          <w:trHeight w:val="236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352" w:hRule="atLeast"/>
        </w:trPr>
        <w:tc>
          <w:tcPr>
            <w:tcW w:w="7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right"/>
              <w:rPr/>
            </w:pPr>
            <w:r>
              <w:rPr>
                <w:sz w:val="20"/>
                <w:szCs w:val="20"/>
              </w:rPr>
              <w:t>Subtotal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355" w:hRule="atLeast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bottom"/>
          </w:tcPr>
          <w:p>
            <w:pPr>
              <w:pStyle w:val="Normal"/>
              <w:widowControl w:val="false"/>
              <w:spacing w:lineRule="auto" w:line="259" w:before="0" w:after="0"/>
              <w:ind w:left="10" w:right="0" w:hanging="0"/>
              <w:jc w:val="center"/>
              <w:rPr/>
            </w:pPr>
            <w:r>
              <w:rPr>
                <w:sz w:val="20"/>
                <w:szCs w:val="20"/>
              </w:rPr>
              <w:t>Pontuação referente ao nível RSC III</w:t>
            </w:r>
          </w:p>
        </w:tc>
      </w:tr>
      <w:tr>
        <w:trPr>
          <w:trHeight w:val="23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Critério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59" w:before="0" w:after="0"/>
              <w:ind w:left="10" w:right="0" w:hanging="0"/>
              <w:jc w:val="center"/>
              <w:rPr/>
            </w:pPr>
            <w:r>
              <w:rPr>
                <w:sz w:val="20"/>
                <w:szCs w:val="20"/>
              </w:rPr>
              <w:t>Arrolamento sucinto das atividades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59" w:before="0" w:after="0"/>
              <w:ind w:left="30" w:right="0" w:hanging="0"/>
              <w:jc w:val="center"/>
              <w:rPr/>
            </w:pPr>
            <w:r>
              <w:rPr>
                <w:sz w:val="20"/>
                <w:szCs w:val="20"/>
              </w:rPr>
              <w:t>Pontuação obtida</w:t>
            </w:r>
          </w:p>
        </w:tc>
      </w:tr>
      <w:tr>
        <w:trPr>
          <w:trHeight w:val="24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6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right"/>
              <w:rPr/>
            </w:pPr>
            <w:r>
              <w:rPr>
                <w:sz w:val="20"/>
                <w:szCs w:val="20"/>
              </w:rPr>
              <w:t>Subtotal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7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right"/>
              <w:rPr/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9128" w:leader="none"/>
        </w:tabs>
        <w:spacing w:lineRule="auto" w:line="259" w:before="0" w:after="3"/>
        <w:ind w:left="0" w:right="0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right" w:pos="9128" w:leader="none"/>
        </w:tabs>
        <w:spacing w:lineRule="auto" w:line="259" w:before="0" w:after="3"/>
        <w:ind w:left="0" w:right="0" w:hanging="0"/>
        <w:jc w:val="left"/>
        <w:rPr/>
      </w:pPr>
      <w:r>
        <w:rPr>
          <w:sz w:val="20"/>
          <w:szCs w:val="20"/>
        </w:rPr>
        <w:t>Em síntese, a pontuação obtida no nível RSC pretendido foi de ____ pontos, e a pontuação total obtida foi de</w:t>
      </w:r>
    </w:p>
    <w:p>
      <w:pPr>
        <w:pStyle w:val="Normal"/>
        <w:spacing w:lineRule="auto" w:line="259" w:before="0" w:after="215"/>
        <w:ind w:left="4" w:right="0" w:hanging="0"/>
        <w:rPr>
          <w:sz w:val="20"/>
          <w:szCs w:val="20"/>
        </w:rPr>
      </w:pPr>
      <w:r>
        <w:rPr/>
        <w:drawing>
          <wp:inline distT="0" distB="0" distL="0" distR="0">
            <wp:extent cx="499745" cy="6350"/>
            <wp:effectExtent l="0" t="0" r="0" b="0"/>
            <wp:docPr id="10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pontos.</w:t>
      </w:r>
    </w:p>
    <w:p>
      <w:pPr>
        <w:pStyle w:val="Normal"/>
        <w:spacing w:lineRule="auto" w:line="259" w:before="0" w:after="215"/>
        <w:ind w:left="4" w:right="0" w:hanging="0"/>
        <w:rPr>
          <w:sz w:val="20"/>
          <w:szCs w:val="20"/>
        </w:rPr>
      </w:pPr>
      <w:r>
        <w:rPr>
          <w:sz w:val="20"/>
          <w:szCs w:val="20"/>
        </w:rPr>
        <w:t xml:space="preserve">Data: </w:t>
      </w:r>
    </w:p>
    <w:p>
      <w:pPr>
        <w:pStyle w:val="Normal"/>
        <w:spacing w:lineRule="auto" w:line="259" w:before="0" w:after="215"/>
        <w:ind w:left="4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215"/>
        <w:ind w:left="4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  <w:t>(ASSINATURA DO REQUERENTE)</w:t>
      </w:r>
    </w:p>
    <w:p>
      <w:pPr>
        <w:pStyle w:val="Normal"/>
        <w:spacing w:lineRule="auto" w:line="259" w:before="0" w:after="215"/>
        <w:ind w:left="4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215"/>
        <w:ind w:left="4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215"/>
        <w:ind w:left="4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215"/>
        <w:ind w:left="4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215"/>
        <w:ind w:left="4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215"/>
        <w:ind w:left="4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215"/>
        <w:ind w:left="4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215"/>
        <w:ind w:left="4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215"/>
        <w:ind w:left="4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 w:before="0" w:after="215"/>
        <w:ind w:left="4" w:right="0" w:hanging="0"/>
        <w:rPr/>
      </w:pPr>
      <w:r>
        <w:rPr/>
      </w:r>
    </w:p>
    <w:p>
      <w:pPr>
        <w:pStyle w:val="Normal"/>
        <w:spacing w:lineRule="auto" w:line="259" w:before="0" w:after="0"/>
        <w:ind w:left="10" w:right="0" w:hanging="10"/>
        <w:jc w:val="left"/>
        <w:rPr/>
      </w:pPr>
      <w:r>
        <w:rPr/>
      </w:r>
    </w:p>
    <w:p>
      <w:pPr>
        <w:pStyle w:val="Normal"/>
        <w:spacing w:lineRule="auto" w:line="259" w:before="0" w:after="0"/>
        <w:ind w:left="29" w:right="0" w:hanging="0"/>
        <w:jc w:val="center"/>
        <w:rPr/>
      </w:pPr>
      <w:r>
        <w:rPr/>
      </w:r>
      <w:r>
        <w:br w:type="page"/>
      </w:r>
    </w:p>
    <w:p>
      <w:pPr>
        <w:pStyle w:val="Normal"/>
        <w:spacing w:lineRule="auto" w:line="259" w:before="0" w:after="0"/>
        <w:ind w:left="29" w:right="0" w:hanging="0"/>
        <w:jc w:val="center"/>
        <w:rPr/>
      </w:pPr>
      <w:r>
        <w:rPr/>
        <w:t>ANEXO IV</w:t>
      </w:r>
    </w:p>
    <w:p>
      <w:pPr>
        <w:pStyle w:val="Ttulo3"/>
        <w:ind w:left="0" w:right="1" w:hanging="10"/>
        <w:rPr/>
      </w:pPr>
      <w:r>
        <w:rPr/>
        <w:t>SUMÁRIO</w:t>
      </w:r>
    </w:p>
    <w:p>
      <w:pPr>
        <w:pStyle w:val="Normal"/>
        <w:rPr/>
      </w:pPr>
      <w:r>
        <w:rPr/>
      </w:r>
    </w:p>
    <w:p>
      <w:pPr>
        <w:pStyle w:val="Normal"/>
        <w:ind w:left="0" w:right="58" w:hanging="0"/>
        <w:rPr/>
      </w:pPr>
      <w:r>
        <w:rPr/>
      </w:r>
    </w:p>
    <w:tbl>
      <w:tblPr>
        <w:tblStyle w:val="a2"/>
        <w:tblW w:w="9120" w:type="dxa"/>
        <w:jc w:val="left"/>
        <w:tblInd w:w="-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32"/>
        <w:gridCol w:w="2413"/>
        <w:gridCol w:w="3256"/>
        <w:gridCol w:w="993"/>
        <w:gridCol w:w="1525"/>
      </w:tblGrid>
      <w:tr>
        <w:trPr>
          <w:trHeight w:val="365" w:hRule="atLeast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34"/>
              <w:ind w:left="0" w:right="0" w:hanging="10"/>
              <w:jc w:val="left"/>
              <w:rPr>
                <w:sz w:val="22"/>
              </w:rPr>
            </w:pPr>
            <w:r>
              <w:rPr>
                <w:sz w:val="22"/>
              </w:rPr>
              <w:t>Nome</w:t>
            </w:r>
          </w:p>
        </w:tc>
        <w:tc>
          <w:tcPr>
            <w:tcW w:w="5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5" w:hRule="atLeast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34"/>
              <w:ind w:left="0" w:right="0" w:hanging="10"/>
              <w:jc w:val="left"/>
              <w:rPr>
                <w:sz w:val="22"/>
              </w:rPr>
            </w:pPr>
            <w:r>
              <w:rPr>
                <w:sz w:val="22"/>
              </w:rPr>
              <w:t>Área de Atuação</w:t>
            </w:r>
          </w:p>
        </w:tc>
        <w:tc>
          <w:tcPr>
            <w:tcW w:w="5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5" w:hRule="atLeast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34"/>
              <w:ind w:left="0" w:right="0" w:hanging="10"/>
              <w:jc w:val="left"/>
              <w:rPr>
                <w:sz w:val="22"/>
              </w:rPr>
            </w:pPr>
            <w:r>
              <w:rPr>
                <w:sz w:val="22"/>
              </w:rPr>
              <w:t>Campus de Lotação</w:t>
            </w:r>
          </w:p>
        </w:tc>
        <w:tc>
          <w:tcPr>
            <w:tcW w:w="5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5" w:hRule="atLeast"/>
        </w:trPr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34"/>
              <w:ind w:left="0" w:right="0" w:hanging="10"/>
              <w:jc w:val="left"/>
              <w:rPr>
                <w:sz w:val="22"/>
              </w:rPr>
            </w:pPr>
            <w:r>
              <w:rPr>
                <w:sz w:val="22"/>
              </w:rPr>
              <w:t>Retribuição por Titulação Atual</w:t>
            </w:r>
          </w:p>
        </w:tc>
        <w:tc>
          <w:tcPr>
            <w:tcW w:w="5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65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10" w:right="0"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Critério</w:t>
            </w:r>
          </w:p>
          <w:p>
            <w:pPr>
              <w:pStyle w:val="Normal"/>
              <w:widowControl w:val="false"/>
              <w:spacing w:lineRule="auto" w:line="259" w:before="0" w:after="0"/>
              <w:ind w:left="10" w:right="0" w:hanging="10"/>
              <w:jc w:val="center"/>
              <w:rPr/>
            </w:pPr>
            <w:r>
              <w:rPr>
                <w:sz w:val="20"/>
                <w:szCs w:val="20"/>
              </w:rPr>
              <w:t>(Item)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103" w:right="0" w:hanging="0"/>
              <w:jc w:val="center"/>
              <w:rPr/>
            </w:pPr>
            <w:r>
              <w:rPr>
                <w:sz w:val="18"/>
                <w:szCs w:val="18"/>
              </w:rPr>
              <w:t>Descrição do Documento Comprobatório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/>
            </w:pPr>
            <w:r>
              <w:rPr>
                <w:sz w:val="16"/>
                <w:szCs w:val="16"/>
              </w:rPr>
              <w:t>Número do documento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dos Documentos</w:t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264" w:hRule="atLeas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76" w:before="0" w:after="0"/>
        <w:ind w:left="24" w:right="14" w:hanging="10"/>
        <w:rPr/>
      </w:pPr>
      <w:r>
        <w:rPr/>
      </w:r>
    </w:p>
    <w:p>
      <w:pPr>
        <w:pStyle w:val="Normal"/>
        <w:spacing w:before="0" w:after="286"/>
        <w:ind w:left="24" w:right="14" w:hanging="10"/>
        <w:rPr/>
      </w:pPr>
      <w:r>
        <w:rPr/>
        <w:t>( ) Os requisitos para a concessão do RSC no nível pretendido foram atingidos em data anterior a 1</w:t>
      </w:r>
      <w:sdt>
        <w:sdtPr>
          <w:tag w:val="goog_rdk_3"/>
          <w:id w:val="-1944915766"/>
        </w:sdtPr>
        <w:sdtContent>
          <w:r>
            <w:rPr/>
          </w:r>
          <w:r>
            <w:rPr/>
            <w:t>º</w:t>
          </w:r>
        </w:sdtContent>
      </w:sdt>
      <w:r>
        <w:rPr/>
        <w:t xml:space="preserve"> de março de 2013.</w:t>
      </w:r>
    </w:p>
    <w:p>
      <w:pPr>
        <w:pStyle w:val="Normal"/>
        <w:spacing w:before="0" w:after="34"/>
        <w:ind w:left="24" w:right="14" w:hanging="10"/>
        <w:rPr/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0150" cy="9525"/>
            <wp:effectExtent l="0" t="0" r="0" b="0"/>
            <wp:wrapTopAndBottom/>
            <wp:docPr id="11" name="image4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jp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 ) Os requisitos para a concessão do RSC no nível pretendido foram atingidos em:________ 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ind w:left="0" w:right="0" w:hanging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ind w:left="0" w:right="0" w:hanging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ind w:left="0" w:right="0" w:hanging="0"/>
      <w:jc w:val="center"/>
      <w:rPr/>
    </w:pPr>
    <w:r>
      <w:rPr/>
      <w:t>Anexo I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ind w:left="0" w:right="0" w:hanging="0"/>
      <w:jc w:val="lef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ind w:left="0" w:right="0" w:hanging="0"/>
      <w:jc w:val="lef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28" w:before="0" w:after="34"/>
      <w:ind w:left="10" w:right="58" w:hanging="1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pt-BR" w:bidi="ar-SA"/>
    </w:rPr>
  </w:style>
  <w:style w:type="paragraph" w:styleId="Ttulo1">
    <w:name w:val="Heading 1"/>
    <w:next w:val="Normal"/>
    <w:link w:val="Ttulo1Char"/>
    <w:uiPriority w:val="9"/>
    <w:qFormat/>
    <w:pPr>
      <w:keepNext w:val="true"/>
      <w:keepLines/>
      <w:widowControl/>
      <w:bidi w:val="0"/>
      <w:spacing w:lineRule="auto" w:line="312" w:before="0" w:after="427"/>
      <w:ind w:left="10" w:right="4" w:hanging="10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26"/>
      <w:szCs w:val="22"/>
      <w:lang w:val="pt-BR" w:eastAsia="pt-BR" w:bidi="ar-SA"/>
    </w:rPr>
  </w:style>
  <w:style w:type="paragraph" w:styleId="Ttulo2">
    <w:name w:val="Heading 2"/>
    <w:next w:val="Normal"/>
    <w:link w:val="Ttulo2Char"/>
    <w:uiPriority w:val="9"/>
    <w:unhideWhenUsed/>
    <w:qFormat/>
    <w:pPr>
      <w:keepNext w:val="true"/>
      <w:keepLines/>
      <w:widowControl/>
      <w:bidi w:val="0"/>
      <w:spacing w:lineRule="auto" w:line="264" w:before="0" w:after="3"/>
      <w:ind w:left="10" w:right="58" w:hanging="10"/>
      <w:jc w:val="center"/>
      <w:outlineLvl w:val="1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pt-BR" w:bidi="ar-SA"/>
    </w:rPr>
  </w:style>
  <w:style w:type="paragraph" w:styleId="Ttulo3">
    <w:name w:val="Heading 3"/>
    <w:next w:val="Normal"/>
    <w:link w:val="Ttulo3Char"/>
    <w:uiPriority w:val="9"/>
    <w:unhideWhenUsed/>
    <w:qFormat/>
    <w:pPr>
      <w:keepNext w:val="true"/>
      <w:keepLines/>
      <w:widowControl/>
      <w:bidi w:val="0"/>
      <w:spacing w:lineRule="auto" w:line="264" w:before="0" w:after="3"/>
      <w:ind w:left="10" w:right="58" w:hanging="10"/>
      <w:jc w:val="center"/>
      <w:outlineLvl w:val="2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pt-BR" w:bidi="ar-SA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color w:val="000000"/>
      <w:sz w:val="26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color w:val="000000"/>
      <w:sz w:val="24"/>
    </w:rPr>
  </w:style>
  <w:style w:type="character" w:styleId="Ttulo3Char" w:customStyle="1">
    <w:name w:val="Título 3 Char"/>
    <w:qFormat/>
    <w:rPr>
      <w:rFonts w:ascii="Times New Roman" w:hAnsi="Times New Roman" w:eastAsia="Times New Roman" w:cs="Times New Roman"/>
      <w:color w:val="000000"/>
      <w:sz w:val="24"/>
    </w:rPr>
  </w:style>
  <w:style w:type="character" w:styleId="RodapChar" w:customStyle="1">
    <w:name w:val="Rodapé Char"/>
    <w:basedOn w:val="DefaultParagraphFont"/>
    <w:uiPriority w:val="99"/>
    <w:qFormat/>
    <w:rsid w:val="00f114f8"/>
    <w:rPr>
      <w:rFonts w:ascii="Times New Roman" w:hAnsi="Times New Roman" w:eastAsia="Times New Roman" w:cs="Times New Roman"/>
      <w:color w:val="000000"/>
      <w:sz w:val="24"/>
    </w:rPr>
  </w:style>
  <w:style w:type="character" w:styleId="CabealhoChar" w:customStyle="1">
    <w:name w:val="Cabeçalho Char"/>
    <w:basedOn w:val="DefaultParagraphFont"/>
    <w:uiPriority w:val="99"/>
    <w:qFormat/>
    <w:rsid w:val="00f114f8"/>
    <w:rPr>
      <w:rFonts w:ascii="Times New Roman" w:hAnsi="Times New Roman" w:eastAsia="Times New Roman" w:cs="Times New Roman"/>
      <w:color w:val="000000"/>
      <w:sz w:val="24"/>
    </w:rPr>
  </w:style>
  <w:style w:type="character" w:styleId="Linenumber">
    <w:name w:val="line number"/>
    <w:qFormat/>
    <w:rPr/>
  </w:style>
  <w:style w:type="character" w:styleId="Numeraodelinhas">
    <w:name w:val="Line Number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f114f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">
    <w:name w:val="Header"/>
    <w:basedOn w:val="Normal"/>
    <w:link w:val="CabealhoChar"/>
    <w:uiPriority w:val="99"/>
    <w:unhideWhenUsed/>
    <w:rsid w:val="00f114f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Prp/gWlqIug0qoHSxa0hMNvWfg==">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LibreOffice/7.5.1.2$Windows_X86_64 LibreOffice_project/fcbaee479e84c6cd81291587d2ee68cba099e129</Application>
  <AppVersion>15.0000</AppVersion>
  <Pages>5</Pages>
  <Words>388</Words>
  <Characters>2088</Characters>
  <CharactersWithSpaces>2481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2021-09-03T22:57:00Z</dcterms:created>
  <dc:creator>Vanessa</dc:creator>
  <dc:description/>
  <dc:language>pt-BR</dc:language>
  <cp:lastModifiedBy/>
  <dcterms:modified xsi:type="dcterms:W3CDTF">2026-05-05T16:47:12Z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